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9014">
      <w:pPr>
        <w:spacing w:line="360" w:lineRule="auto"/>
        <w:rPr>
          <w:ins w:id="2" w:author="崔文娟" w:date="2025-07-02T17:14:58Z"/>
          <w:rStyle w:val="10"/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30"/>
          <w:szCs w:val="30"/>
          <w:u w:val="none"/>
          <w:lang w:bidi="ar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u w:val="none"/>
          <w:lang w:bidi="ar"/>
          <w:rPrChange w:id="3" w:author="崔文娟" w:date="2025-07-02T17:15:35Z">
            <w:rPr>
              <w:rStyle w:val="10"/>
              <w:rFonts w:ascii="Times New Roman" w:hAnsi="Times New Roman" w:eastAsia="宋体" w:cs="Times New Roman"/>
              <w:b w:val="0"/>
              <w:bCs w:val="0"/>
              <w:color w:val="auto"/>
              <w:kern w:val="0"/>
              <w:sz w:val="30"/>
              <w:szCs w:val="30"/>
              <w:u w:val="none"/>
              <w:lang w:bidi="ar"/>
            </w:rPr>
          </w:rPrChange>
        </w:rPr>
        <w:t>附件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30"/>
          <w:szCs w:val="30"/>
          <w:u w:val="none"/>
          <w:lang w:bidi="ar"/>
        </w:rPr>
        <w:t>3</w:t>
      </w:r>
    </w:p>
    <w:p w14:paraId="6536C111">
      <w:pPr>
        <w:spacing w:line="360" w:lineRule="auto"/>
        <w:rPr>
          <w:rStyle w:val="10"/>
          <w:rFonts w:ascii="Times New Roman" w:hAnsi="Times New Roman" w:eastAsia="宋体" w:cs="Times New Roman"/>
          <w:b w:val="0"/>
          <w:bCs w:val="0"/>
          <w:color w:val="auto"/>
          <w:kern w:val="0"/>
          <w:sz w:val="30"/>
          <w:szCs w:val="30"/>
          <w:u w:val="none"/>
          <w:lang w:bidi="ar"/>
        </w:rPr>
      </w:pPr>
      <w:del w:id="4" w:author="崔文娟" w:date="2025-07-02T17:14:54Z">
        <w:r>
          <w:rPr>
            <w:rStyle w:val="10"/>
            <w:rFonts w:ascii="Times New Roman" w:hAnsi="Times New Roman" w:eastAsia="宋体" w:cs="Times New Roman"/>
            <w:b w:val="0"/>
            <w:bCs w:val="0"/>
            <w:color w:val="auto"/>
            <w:kern w:val="0"/>
            <w:sz w:val="30"/>
            <w:szCs w:val="30"/>
            <w:u w:val="none"/>
            <w:lang w:bidi="ar"/>
          </w:rPr>
          <w:delText>：</w:delText>
        </w:r>
      </w:del>
    </w:p>
    <w:p w14:paraId="21432894">
      <w:pPr>
        <w:pStyle w:val="6"/>
        <w:widowControl/>
        <w:spacing w:beforeAutospacing="0" w:afterAutospacing="0"/>
        <w:jc w:val="center"/>
        <w:rPr>
          <w:rStyle w:val="10"/>
          <w:rFonts w:hint="eastAsia" w:ascii="方正大标宋_GBK" w:hAnsi="方正大标宋_GBK" w:eastAsia="方正大标宋_GBK" w:cs="方正大标宋_GBK"/>
          <w:b w:val="0"/>
          <w:bCs w:val="0"/>
          <w:color w:val="auto"/>
          <w:sz w:val="36"/>
          <w:szCs w:val="36"/>
          <w:u w:val="none"/>
          <w:lang w:bidi="ar"/>
          <w:rPrChange w:id="5" w:author="崔文娟" w:date="2025-07-02T17:15:04Z">
            <w:rPr>
              <w:rStyle w:val="10"/>
              <w:rFonts w:hint="eastAsia" w:ascii="方正大标宋_GBK" w:hAnsi="方正大标宋_GBK" w:eastAsia="方正大标宋_GBK" w:cs="方正大标宋_GBK"/>
              <w:b w:val="0"/>
              <w:bCs w:val="0"/>
              <w:color w:val="auto"/>
              <w:sz w:val="36"/>
              <w:szCs w:val="36"/>
              <w:u w:val="none"/>
              <w:lang w:bidi="ar"/>
            </w:rPr>
          </w:rPrChange>
        </w:rPr>
      </w:pPr>
      <w:r>
        <w:rPr>
          <w:rStyle w:val="10"/>
          <w:rFonts w:hint="eastAsia" w:ascii="方正大标宋_GBK" w:hAnsi="方正大标宋_GBK" w:eastAsia="方正大标宋_GBK" w:cs="方正大标宋_GBK"/>
          <w:b w:val="0"/>
          <w:bCs w:val="0"/>
          <w:color w:val="auto"/>
          <w:spacing w:val="-17"/>
          <w:sz w:val="36"/>
          <w:szCs w:val="36"/>
          <w:u w:val="none"/>
          <w:lang w:bidi="ar"/>
          <w:rPrChange w:id="6" w:author="崔文娟" w:date="2025-07-02T17:15:57Z">
            <w:rPr>
              <w:rStyle w:val="10"/>
              <w:rFonts w:hint="eastAsia" w:ascii="方正大标宋_GBK" w:hAnsi="方正大标宋_GBK" w:eastAsia="方正大标宋_GBK" w:cs="方正大标宋_GBK"/>
              <w:b w:val="0"/>
              <w:bCs w:val="0"/>
              <w:color w:val="auto"/>
              <w:sz w:val="36"/>
              <w:szCs w:val="36"/>
              <w:u w:val="none"/>
              <w:lang w:bidi="ar"/>
            </w:rPr>
          </w:rPrChange>
        </w:rPr>
        <w:t>第十四届中国创新创业大赛（广东</w:t>
      </w:r>
      <w:r>
        <w:rPr>
          <w:rStyle w:val="10"/>
          <w:rFonts w:hint="eastAsia" w:ascii="方正大标宋_GBK" w:hAnsi="方正大标宋_GBK" w:eastAsia="方正大标宋_GBK" w:cs="方正大标宋_GBK"/>
          <w:b w:val="0"/>
          <w:bCs w:val="0"/>
          <w:color w:val="auto"/>
          <w:spacing w:val="-17"/>
          <w:sz w:val="36"/>
          <w:szCs w:val="36"/>
          <w:u w:val="none"/>
          <w:lang w:bidi="ar"/>
          <w:rPrChange w:id="7" w:author="崔文娟" w:date="2025-07-02T17:15:57Z">
            <w:rPr>
              <w:rStyle w:val="10"/>
              <w:rFonts w:hint="default" w:ascii="Times New Roman" w:hAnsi="Times New Roman" w:eastAsia="方正大标宋_GBK" w:cs="Times New Roman"/>
              <w:b w:val="0"/>
              <w:bCs w:val="0"/>
              <w:color w:val="auto"/>
              <w:sz w:val="36"/>
              <w:szCs w:val="36"/>
              <w:u w:val="none"/>
              <w:lang w:bidi="ar"/>
            </w:rPr>
          </w:rPrChange>
        </w:rPr>
        <w:t>·</w:t>
      </w:r>
      <w:r>
        <w:rPr>
          <w:rStyle w:val="10"/>
          <w:rFonts w:hint="eastAsia" w:ascii="方正大标宋_GBK" w:hAnsi="方正大标宋_GBK" w:eastAsia="方正大标宋_GBK" w:cs="方正大标宋_GBK"/>
          <w:b w:val="0"/>
          <w:bCs w:val="0"/>
          <w:color w:val="auto"/>
          <w:spacing w:val="-17"/>
          <w:sz w:val="36"/>
          <w:szCs w:val="36"/>
          <w:u w:val="none"/>
          <w:lang w:bidi="ar"/>
          <w:rPrChange w:id="8" w:author="崔文娟" w:date="2025-07-02T17:15:57Z">
            <w:rPr>
              <w:rStyle w:val="10"/>
              <w:rFonts w:hint="eastAsia" w:ascii="方正大标宋_GBK" w:hAnsi="方正大标宋_GBK" w:eastAsia="方正大标宋_GBK" w:cs="方正大标宋_GBK"/>
              <w:b w:val="0"/>
              <w:bCs w:val="0"/>
              <w:color w:val="auto"/>
              <w:sz w:val="36"/>
              <w:szCs w:val="36"/>
              <w:u w:val="none"/>
              <w:lang w:bidi="ar"/>
            </w:rPr>
          </w:rPrChange>
        </w:rPr>
        <w:t>江门赛区）暨2025年</w:t>
      </w:r>
      <w:r>
        <w:rPr>
          <w:rStyle w:val="10"/>
          <w:rFonts w:hint="eastAsia" w:ascii="方正大标宋_GBK" w:hAnsi="方正大标宋_GBK" w:eastAsia="方正大标宋_GBK" w:cs="方正大标宋_GBK"/>
          <w:b w:val="0"/>
          <w:bCs w:val="0"/>
          <w:color w:val="auto"/>
          <w:sz w:val="36"/>
          <w:szCs w:val="36"/>
          <w:u w:val="none"/>
          <w:lang w:bidi="ar"/>
          <w:rPrChange w:id="9" w:author="崔文娟" w:date="2025-07-02T17:15:04Z">
            <w:rPr>
              <w:rStyle w:val="10"/>
              <w:rFonts w:hint="eastAsia" w:ascii="方正大标宋_GBK" w:hAnsi="方正大标宋_GBK" w:eastAsia="方正大标宋_GBK" w:cs="方正大标宋_GBK"/>
              <w:b w:val="0"/>
              <w:bCs w:val="0"/>
              <w:color w:val="auto"/>
              <w:sz w:val="36"/>
              <w:szCs w:val="36"/>
              <w:u w:val="none"/>
              <w:lang w:bidi="ar"/>
            </w:rPr>
          </w:rPrChange>
        </w:rPr>
        <w:t>江门市“科技杯”创新创业大赛行业赛</w:t>
      </w:r>
      <w:r>
        <w:rPr>
          <w:rStyle w:val="10"/>
          <w:rFonts w:hint="eastAsia" w:ascii="方正大标宋_GBK" w:hAnsi="方正大标宋_GBK" w:eastAsia="方正大标宋_GBK" w:cs="方正大标宋_GBK"/>
          <w:b w:val="0"/>
          <w:bCs w:val="0"/>
          <w:color w:val="auto"/>
          <w:sz w:val="36"/>
          <w:szCs w:val="36"/>
          <w:u w:val="none"/>
          <w:lang w:eastAsia="zh-CN" w:bidi="ar"/>
          <w:rPrChange w:id="10" w:author="崔文娟" w:date="2025-07-02T17:15:04Z">
            <w:rPr>
              <w:rStyle w:val="10"/>
              <w:rFonts w:hint="eastAsia" w:ascii="方正大标宋_GBK" w:hAnsi="方正大标宋_GBK" w:eastAsia="方正大标宋_GBK" w:cs="方正大标宋_GBK"/>
              <w:b w:val="0"/>
              <w:bCs w:val="0"/>
              <w:color w:val="auto"/>
              <w:sz w:val="36"/>
              <w:szCs w:val="36"/>
              <w:u w:val="none"/>
              <w:lang w:eastAsia="zh-CN" w:bidi="ar"/>
            </w:rPr>
          </w:rPrChange>
        </w:rPr>
        <w:t>参赛</w:t>
      </w:r>
      <w:r>
        <w:rPr>
          <w:rStyle w:val="10"/>
          <w:rFonts w:hint="eastAsia" w:ascii="方正大标宋_GBK" w:hAnsi="方正大标宋_GBK" w:eastAsia="方正大标宋_GBK" w:cs="方正大标宋_GBK"/>
          <w:b w:val="0"/>
          <w:bCs w:val="0"/>
          <w:color w:val="auto"/>
          <w:sz w:val="36"/>
          <w:szCs w:val="36"/>
          <w:u w:val="none"/>
          <w:lang w:bidi="ar"/>
          <w:rPrChange w:id="11" w:author="崔文娟" w:date="2025-07-02T17:15:04Z">
            <w:rPr>
              <w:rStyle w:val="10"/>
              <w:rFonts w:hint="eastAsia" w:ascii="方正大标宋_GBK" w:hAnsi="方正大标宋_GBK" w:eastAsia="方正大标宋_GBK" w:cs="方正大标宋_GBK"/>
              <w:b w:val="0"/>
              <w:bCs w:val="0"/>
              <w:color w:val="auto"/>
              <w:sz w:val="36"/>
              <w:szCs w:val="36"/>
              <w:u w:val="none"/>
              <w:lang w:bidi="ar"/>
            </w:rPr>
          </w:rPrChange>
        </w:rPr>
        <w:t>回执</w:t>
      </w:r>
    </w:p>
    <w:p w14:paraId="2878705D">
      <w:pPr>
        <w:pStyle w:val="6"/>
        <w:widowControl/>
        <w:spacing w:beforeAutospacing="0" w:afterAutospacing="0" w:line="240" w:lineRule="exact"/>
        <w:jc w:val="center"/>
        <w:rPr>
          <w:rFonts w:ascii="Times New Roman" w:hAnsi="Times New Roman" w:eastAsia="宋体"/>
          <w:b/>
          <w:bCs/>
          <w:sz w:val="30"/>
          <w:szCs w:val="30"/>
          <w:lang w:bidi="ar"/>
        </w:rPr>
        <w:pPrChange w:id="12" w:author="崔文娟" w:date="2025-07-02T17:16:05Z">
          <w:pPr>
            <w:pStyle w:val="6"/>
            <w:widowControl/>
            <w:spacing w:beforeAutospacing="0" w:afterAutospacing="0"/>
            <w:jc w:val="center"/>
          </w:pPr>
        </w:pPrChange>
      </w:pPr>
    </w:p>
    <w:tbl>
      <w:tblPr>
        <w:tblStyle w:val="8"/>
        <w:tblW w:w="85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31"/>
        <w:gridCol w:w="1771"/>
        <w:gridCol w:w="1985"/>
        <w:gridCol w:w="2126"/>
      </w:tblGrid>
      <w:tr w14:paraId="2052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993" w:type="dxa"/>
            <w:vAlign w:val="center"/>
          </w:tcPr>
          <w:p w14:paraId="2F7B606A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rPrChange w:id="13" w:author="崔文娟" w:date="2025-07-02T17:15:19Z">
                  <w:rPr>
                    <w:rFonts w:hint="eastAsia" w:ascii="方正黑体_GBK" w:hAnsi="方正黑体_GBK" w:eastAsia="方正黑体_GBK" w:cs="方正黑体_GBK"/>
                    <w:b/>
                    <w:sz w:val="32"/>
                    <w:szCs w:val="32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rPrChange w:id="14" w:author="崔文娟" w:date="2025-07-02T17:15:19Z">
                  <w:rPr>
                    <w:rFonts w:hint="eastAsia" w:ascii="方正黑体_GBK" w:hAnsi="方正黑体_GBK" w:eastAsia="方正黑体_GBK" w:cs="方正黑体_GBK"/>
                    <w:b/>
                    <w:sz w:val="32"/>
                    <w:szCs w:val="32"/>
                  </w:rPr>
                </w:rPrChange>
              </w:rPr>
              <w:t>序号</w:t>
            </w:r>
          </w:p>
        </w:tc>
        <w:tc>
          <w:tcPr>
            <w:tcW w:w="1631" w:type="dxa"/>
            <w:vAlign w:val="center"/>
          </w:tcPr>
          <w:p w14:paraId="2B2E7C51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rPrChange w:id="15" w:author="崔文娟" w:date="2025-07-02T17:15:19Z">
                  <w:rPr>
                    <w:rFonts w:hint="eastAsia" w:ascii="方正黑体_GBK" w:hAnsi="方正黑体_GBK" w:eastAsia="方正黑体_GBK" w:cs="方正黑体_GBK"/>
                    <w:b/>
                    <w:sz w:val="32"/>
                    <w:szCs w:val="32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rPrChange w:id="16" w:author="崔文娟" w:date="2025-07-02T17:15:19Z">
                  <w:rPr>
                    <w:rFonts w:hint="eastAsia" w:ascii="方正黑体_GBK" w:hAnsi="方正黑体_GBK" w:eastAsia="方正黑体_GBK" w:cs="方正黑体_GBK"/>
                    <w:b/>
                    <w:sz w:val="32"/>
                    <w:szCs w:val="32"/>
                  </w:rPr>
                </w:rPrChange>
              </w:rPr>
              <w:t>姓名</w:t>
            </w:r>
          </w:p>
        </w:tc>
        <w:tc>
          <w:tcPr>
            <w:tcW w:w="1771" w:type="dxa"/>
            <w:vAlign w:val="center"/>
          </w:tcPr>
          <w:p w14:paraId="3163FB4B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rPrChange w:id="17" w:author="崔文娟" w:date="2025-07-02T17:15:19Z">
                  <w:rPr>
                    <w:rFonts w:hint="eastAsia" w:ascii="方正黑体_GBK" w:hAnsi="方正黑体_GBK" w:eastAsia="方正黑体_GBK" w:cs="方正黑体_GBK"/>
                    <w:b/>
                    <w:sz w:val="32"/>
                    <w:szCs w:val="32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rPrChange w:id="18" w:author="崔文娟" w:date="2025-07-02T17:15:19Z">
                  <w:rPr>
                    <w:rFonts w:hint="eastAsia" w:ascii="方正黑体_GBK" w:hAnsi="方正黑体_GBK" w:eastAsia="方正黑体_GBK" w:cs="方正黑体_GBK"/>
                    <w:b/>
                    <w:sz w:val="32"/>
                    <w:szCs w:val="32"/>
                  </w:rPr>
                </w:rPrChange>
              </w:rPr>
              <w:t>工作单位</w:t>
            </w:r>
          </w:p>
        </w:tc>
        <w:tc>
          <w:tcPr>
            <w:tcW w:w="1985" w:type="dxa"/>
            <w:vAlign w:val="center"/>
          </w:tcPr>
          <w:p w14:paraId="63AC2F7E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rPrChange w:id="19" w:author="崔文娟" w:date="2025-07-02T17:15:19Z">
                  <w:rPr>
                    <w:rFonts w:hint="eastAsia" w:ascii="方正黑体_GBK" w:hAnsi="方正黑体_GBK" w:eastAsia="方正黑体_GBK" w:cs="方正黑体_GBK"/>
                    <w:b/>
                    <w:sz w:val="32"/>
                    <w:szCs w:val="32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rPrChange w:id="20" w:author="崔文娟" w:date="2025-07-02T17:15:19Z">
                  <w:rPr>
                    <w:rFonts w:hint="eastAsia" w:ascii="方正黑体_GBK" w:hAnsi="方正黑体_GBK" w:eastAsia="方正黑体_GBK" w:cs="方正黑体_GBK"/>
                    <w:b/>
                    <w:sz w:val="32"/>
                    <w:szCs w:val="32"/>
                  </w:rPr>
                </w:rPrChange>
              </w:rPr>
              <w:t>职务</w:t>
            </w:r>
          </w:p>
        </w:tc>
        <w:tc>
          <w:tcPr>
            <w:tcW w:w="2126" w:type="dxa"/>
            <w:vAlign w:val="center"/>
          </w:tcPr>
          <w:p w14:paraId="5FA6E2A7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rPrChange w:id="21" w:author="崔文娟" w:date="2025-07-02T17:15:19Z">
                  <w:rPr>
                    <w:rFonts w:hint="eastAsia" w:ascii="方正黑体_GBK" w:hAnsi="方正黑体_GBK" w:eastAsia="方正黑体_GBK" w:cs="方正黑体_GBK"/>
                    <w:b/>
                    <w:sz w:val="32"/>
                    <w:szCs w:val="32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rPrChange w:id="22" w:author="崔文娟" w:date="2025-07-02T17:15:19Z">
                  <w:rPr>
                    <w:rFonts w:hint="eastAsia" w:ascii="方正黑体_GBK" w:hAnsi="方正黑体_GBK" w:eastAsia="方正黑体_GBK" w:cs="方正黑体_GBK"/>
                    <w:b/>
                    <w:sz w:val="32"/>
                    <w:szCs w:val="32"/>
                  </w:rPr>
                </w:rPrChange>
              </w:rPr>
              <w:t>手机号码</w:t>
            </w:r>
          </w:p>
        </w:tc>
      </w:tr>
      <w:tr w14:paraId="0C4D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993" w:type="dxa"/>
            <w:vAlign w:val="center"/>
          </w:tcPr>
          <w:p w14:paraId="090EC4D6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rPrChange w:id="23" w:author="崔文娟" w:date="2025-07-02T17:15:19Z">
                  <w:rPr>
                    <w:rFonts w:ascii="Times New Roman" w:hAnsi="Times New Roman" w:eastAsia="仿宋" w:cs="Times New Roman"/>
                    <w:sz w:val="24"/>
                  </w:rPr>
                </w:rPrChange>
              </w:rPr>
            </w:pPr>
          </w:p>
        </w:tc>
        <w:tc>
          <w:tcPr>
            <w:tcW w:w="1631" w:type="dxa"/>
            <w:vAlign w:val="center"/>
          </w:tcPr>
          <w:p w14:paraId="16A1EFDB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rPrChange w:id="24" w:author="崔文娟" w:date="2025-07-02T17:15:19Z">
                  <w:rPr>
                    <w:rFonts w:hint="eastAsia" w:asciiTheme="minorEastAsia" w:hAnsiTheme="minorEastAsia" w:cstheme="minorEastAsia"/>
                    <w:sz w:val="24"/>
                  </w:rPr>
                </w:rPrChange>
              </w:rPr>
            </w:pPr>
          </w:p>
        </w:tc>
        <w:tc>
          <w:tcPr>
            <w:tcW w:w="1771" w:type="dxa"/>
            <w:vAlign w:val="center"/>
          </w:tcPr>
          <w:p w14:paraId="5D7B5B2E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rPrChange w:id="25" w:author="崔文娟" w:date="2025-07-02T17:15:19Z">
                  <w:rPr>
                    <w:rFonts w:hint="eastAsia" w:asciiTheme="minorEastAsia" w:hAnsiTheme="minorEastAsia" w:cstheme="minorEastAsia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14:paraId="6065DD82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rPrChange w:id="26" w:author="崔文娟" w:date="2025-07-02T17:15:19Z">
                  <w:rPr>
                    <w:rFonts w:hint="eastAsia" w:asciiTheme="minorEastAsia" w:hAnsiTheme="minorEastAsia" w:cstheme="minorEastAsia"/>
                    <w:sz w:val="24"/>
                  </w:rPr>
                </w:rPrChange>
              </w:rPr>
            </w:pPr>
          </w:p>
        </w:tc>
        <w:tc>
          <w:tcPr>
            <w:tcW w:w="2126" w:type="dxa"/>
            <w:vAlign w:val="center"/>
          </w:tcPr>
          <w:p w14:paraId="3EEFB059">
            <w:pP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rPrChange w:id="27" w:author="崔文娟" w:date="2025-07-02T17:15:19Z">
                  <w:rPr>
                    <w:rFonts w:hint="eastAsia" w:asciiTheme="minorEastAsia" w:hAnsiTheme="minorEastAsia" w:cstheme="minorEastAsia"/>
                    <w:sz w:val="24"/>
                  </w:rPr>
                </w:rPrChange>
              </w:rPr>
            </w:pPr>
          </w:p>
        </w:tc>
      </w:tr>
      <w:tr w14:paraId="3016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993" w:type="dxa"/>
            <w:vAlign w:val="center"/>
          </w:tcPr>
          <w:p w14:paraId="0676228C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rPrChange w:id="28" w:author="崔文娟" w:date="2025-07-02T17:15:19Z">
                  <w:rPr>
                    <w:rFonts w:ascii="Times New Roman" w:hAnsi="Times New Roman" w:eastAsia="仿宋" w:cs="Times New Roman"/>
                    <w:sz w:val="24"/>
                  </w:rPr>
                </w:rPrChange>
              </w:rPr>
            </w:pPr>
          </w:p>
        </w:tc>
        <w:tc>
          <w:tcPr>
            <w:tcW w:w="1631" w:type="dxa"/>
            <w:vAlign w:val="center"/>
          </w:tcPr>
          <w:p w14:paraId="7D180B67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rPrChange w:id="29" w:author="崔文娟" w:date="2025-07-02T17:15:19Z">
                  <w:rPr>
                    <w:rFonts w:hint="eastAsia" w:asciiTheme="minorEastAsia" w:hAnsiTheme="minorEastAsia" w:cstheme="minorEastAsia"/>
                    <w:sz w:val="24"/>
                  </w:rPr>
                </w:rPrChange>
              </w:rPr>
            </w:pPr>
          </w:p>
        </w:tc>
        <w:tc>
          <w:tcPr>
            <w:tcW w:w="1771" w:type="dxa"/>
            <w:vAlign w:val="center"/>
          </w:tcPr>
          <w:p w14:paraId="1E7A779D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rPrChange w:id="30" w:author="崔文娟" w:date="2025-07-02T17:15:19Z">
                  <w:rPr>
                    <w:rFonts w:hint="eastAsia" w:asciiTheme="minorEastAsia" w:hAnsiTheme="minorEastAsia" w:cstheme="minorEastAsia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14:paraId="5B4B8BFD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rPrChange w:id="31" w:author="崔文娟" w:date="2025-07-02T17:15:19Z">
                  <w:rPr>
                    <w:rFonts w:hint="eastAsia" w:asciiTheme="minorEastAsia" w:hAnsiTheme="minorEastAsia" w:cstheme="minorEastAsia"/>
                    <w:sz w:val="24"/>
                  </w:rPr>
                </w:rPrChange>
              </w:rPr>
            </w:pPr>
          </w:p>
        </w:tc>
        <w:tc>
          <w:tcPr>
            <w:tcW w:w="2126" w:type="dxa"/>
          </w:tcPr>
          <w:p w14:paraId="7C464D76">
            <w:pP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rPrChange w:id="32" w:author="崔文娟" w:date="2025-07-02T17:15:19Z">
                  <w:rPr>
                    <w:rFonts w:hint="eastAsia" w:asciiTheme="minorEastAsia" w:hAnsiTheme="minorEastAsia" w:cstheme="minorEastAsia"/>
                  </w:rPr>
                </w:rPrChange>
              </w:rPr>
            </w:pPr>
          </w:p>
        </w:tc>
      </w:tr>
    </w:tbl>
    <w:p w14:paraId="6EDBDC10">
      <w:pPr>
        <w:jc w:val="left"/>
      </w:pPr>
    </w:p>
    <w:p w14:paraId="03963638">
      <w:pPr>
        <w:spacing w:line="580" w:lineRule="exact"/>
        <w:ind w:firstLine="482" w:firstLineChars="200"/>
        <w:rPr>
          <w:rFonts w:ascii="Times New Roman" w:eastAsia="方正仿宋_GBK"/>
          <w:b/>
          <w:bCs w:val="0"/>
          <w:sz w:val="24"/>
          <w:szCs w:val="32"/>
          <w:rPrChange w:id="33" w:author="崔文娟" w:date="2025-07-02T17:16:11Z">
            <w:rPr>
              <w:rFonts w:ascii="Times New Roman" w:eastAsia="方正仿宋_GBK"/>
              <w:b/>
              <w:sz w:val="24"/>
              <w:szCs w:val="32"/>
            </w:rPr>
          </w:rPrChange>
        </w:rPr>
      </w:pPr>
      <w:r>
        <w:rPr>
          <w:rFonts w:hint="eastAsia" w:ascii="Times New Roman" w:eastAsia="方正仿宋_GBK"/>
          <w:b/>
          <w:bCs w:val="0"/>
          <w:sz w:val="24"/>
          <w:szCs w:val="32"/>
          <w:rPrChange w:id="34" w:author="崔文娟" w:date="2025-07-02T17:16:11Z">
            <w:rPr>
              <w:rFonts w:hint="eastAsia" w:ascii="Times New Roman" w:eastAsia="方正仿宋_GBK"/>
              <w:b/>
              <w:sz w:val="24"/>
              <w:szCs w:val="32"/>
            </w:rPr>
          </w:rPrChange>
        </w:rPr>
        <w:t>参会回执请于7月7日15:00 前通过邮件发送至大赛组委会邮箱：</w:t>
      </w:r>
      <w:r>
        <w:rPr>
          <w:b/>
          <w:bCs w:val="0"/>
          <w:sz w:val="24"/>
          <w:szCs w:val="32"/>
          <w:rPrChange w:id="35" w:author="崔文娟" w:date="2025-07-02T17:16:11Z">
            <w:rPr>
              <w:sz w:val="24"/>
              <w:szCs w:val="32"/>
            </w:rPr>
          </w:rPrChange>
        </w:rPr>
        <w:fldChar w:fldCharType="begin"/>
      </w:r>
      <w:r>
        <w:rPr>
          <w:b/>
          <w:bCs w:val="0"/>
          <w:sz w:val="24"/>
          <w:szCs w:val="32"/>
          <w:rPrChange w:id="36" w:author="崔文娟" w:date="2025-07-02T17:16:11Z">
            <w:rPr>
              <w:sz w:val="24"/>
              <w:szCs w:val="32"/>
            </w:rPr>
          </w:rPrChange>
        </w:rPr>
        <w:instrText xml:space="preserve"> HYPERLINK "mailto:gdjmbia@163.com" </w:instrText>
      </w:r>
      <w:r>
        <w:rPr>
          <w:b/>
          <w:bCs w:val="0"/>
          <w:sz w:val="24"/>
          <w:szCs w:val="32"/>
          <w:rPrChange w:id="37" w:author="崔文娟" w:date="2025-07-02T17:16:11Z">
            <w:rPr>
              <w:sz w:val="24"/>
              <w:szCs w:val="32"/>
            </w:rPr>
          </w:rPrChange>
        </w:rPr>
        <w:fldChar w:fldCharType="separate"/>
      </w:r>
      <w:r>
        <w:rPr>
          <w:rStyle w:val="10"/>
          <w:rFonts w:hint="eastAsia" w:ascii="Times New Roman" w:eastAsia="方正仿宋_GBK"/>
          <w:b/>
          <w:bCs w:val="0"/>
          <w:sz w:val="24"/>
          <w:szCs w:val="32"/>
          <w:rPrChange w:id="38" w:author="崔文娟" w:date="2025-07-02T17:16:11Z">
            <w:rPr>
              <w:rStyle w:val="10"/>
              <w:rFonts w:hint="eastAsia" w:ascii="Times New Roman" w:eastAsia="方正仿宋_GBK"/>
              <w:b/>
              <w:sz w:val="24"/>
              <w:szCs w:val="32"/>
            </w:rPr>
          </w:rPrChange>
        </w:rPr>
        <w:t>gdjmbia@163.com</w:t>
      </w:r>
      <w:r>
        <w:rPr>
          <w:rStyle w:val="10"/>
          <w:rFonts w:hint="eastAsia" w:ascii="Times New Roman" w:eastAsia="方正仿宋_GBK"/>
          <w:b/>
          <w:bCs w:val="0"/>
          <w:sz w:val="24"/>
          <w:szCs w:val="32"/>
          <w:rPrChange w:id="39" w:author="崔文娟" w:date="2025-07-02T17:16:11Z">
            <w:rPr>
              <w:rStyle w:val="10"/>
              <w:rFonts w:hint="eastAsia" w:ascii="Times New Roman" w:eastAsia="方正仿宋_GBK"/>
              <w:b/>
              <w:sz w:val="24"/>
              <w:szCs w:val="32"/>
            </w:rPr>
          </w:rPrChange>
        </w:rPr>
        <w:fldChar w:fldCharType="end"/>
      </w:r>
      <w:r>
        <w:rPr>
          <w:rFonts w:hint="eastAsia" w:ascii="Times New Roman" w:eastAsia="方正仿宋_GBK"/>
          <w:b/>
          <w:bCs w:val="0"/>
          <w:sz w:val="24"/>
          <w:szCs w:val="32"/>
          <w:rPrChange w:id="40" w:author="崔文娟" w:date="2025-07-02T17:16:11Z">
            <w:rPr>
              <w:rFonts w:hint="eastAsia" w:ascii="Times New Roman" w:eastAsia="方正仿宋_GBK"/>
              <w:b/>
              <w:sz w:val="24"/>
              <w:szCs w:val="32"/>
            </w:rPr>
          </w:rPrChange>
        </w:rPr>
        <w:t xml:space="preserve"> 。</w:t>
      </w:r>
    </w:p>
    <w:p w14:paraId="34AAC51B">
      <w:pPr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92139">
    <w:pPr>
      <w:pStyle w:val="4"/>
    </w:pPr>
    <w:del w:id="0" w:author="崔文娟" w:date="2025-07-02T17:16:17Z"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100B4"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1E7100B4"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PAGE  \* MERGEFORMAT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崔文娟">
    <w15:presenceInfo w15:providerId="None" w15:userId="崔文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mE4Y2U2N2Y3ZDIxMWEyYzFmMGNhMzAwNGUyMWMifQ=="/>
  </w:docVars>
  <w:rsids>
    <w:rsidRoot w:val="2BFD07F2"/>
    <w:rsid w:val="00001DC0"/>
    <w:rsid w:val="00045FD1"/>
    <w:rsid w:val="00047B0F"/>
    <w:rsid w:val="00060332"/>
    <w:rsid w:val="000F4ABF"/>
    <w:rsid w:val="001326CB"/>
    <w:rsid w:val="0017059B"/>
    <w:rsid w:val="001A550E"/>
    <w:rsid w:val="001E38DA"/>
    <w:rsid w:val="0020661A"/>
    <w:rsid w:val="00241C20"/>
    <w:rsid w:val="002622AD"/>
    <w:rsid w:val="002B5F25"/>
    <w:rsid w:val="002C177F"/>
    <w:rsid w:val="002C4358"/>
    <w:rsid w:val="002D1C49"/>
    <w:rsid w:val="002F3CBD"/>
    <w:rsid w:val="0030013D"/>
    <w:rsid w:val="00341EB2"/>
    <w:rsid w:val="00383A0C"/>
    <w:rsid w:val="00393F9A"/>
    <w:rsid w:val="003C3FD1"/>
    <w:rsid w:val="004112E9"/>
    <w:rsid w:val="00431577"/>
    <w:rsid w:val="00457303"/>
    <w:rsid w:val="00457DA2"/>
    <w:rsid w:val="00533D83"/>
    <w:rsid w:val="00592A0B"/>
    <w:rsid w:val="005D4BC6"/>
    <w:rsid w:val="005E418A"/>
    <w:rsid w:val="005E4F86"/>
    <w:rsid w:val="00664B6A"/>
    <w:rsid w:val="0073264E"/>
    <w:rsid w:val="00736FF0"/>
    <w:rsid w:val="00780AEB"/>
    <w:rsid w:val="00786280"/>
    <w:rsid w:val="00797BB1"/>
    <w:rsid w:val="0080272A"/>
    <w:rsid w:val="0081009C"/>
    <w:rsid w:val="008F61C5"/>
    <w:rsid w:val="00915E6D"/>
    <w:rsid w:val="00920AAD"/>
    <w:rsid w:val="009419D8"/>
    <w:rsid w:val="00A4188B"/>
    <w:rsid w:val="00AA5389"/>
    <w:rsid w:val="00AE2612"/>
    <w:rsid w:val="00AF5A5B"/>
    <w:rsid w:val="00BC2EEA"/>
    <w:rsid w:val="00BC64CE"/>
    <w:rsid w:val="00BD64C0"/>
    <w:rsid w:val="00C243BB"/>
    <w:rsid w:val="00C301B8"/>
    <w:rsid w:val="00C36AD6"/>
    <w:rsid w:val="00C8066F"/>
    <w:rsid w:val="00CD4249"/>
    <w:rsid w:val="00CE19AC"/>
    <w:rsid w:val="00D04BCC"/>
    <w:rsid w:val="00D54BDF"/>
    <w:rsid w:val="00D74F16"/>
    <w:rsid w:val="00D93612"/>
    <w:rsid w:val="00DA2B1E"/>
    <w:rsid w:val="00DD54ED"/>
    <w:rsid w:val="00E0164B"/>
    <w:rsid w:val="00E56445"/>
    <w:rsid w:val="00E7203B"/>
    <w:rsid w:val="00EB1A66"/>
    <w:rsid w:val="00EE7E42"/>
    <w:rsid w:val="00EF3D60"/>
    <w:rsid w:val="00F63B20"/>
    <w:rsid w:val="00FC03CC"/>
    <w:rsid w:val="01C26B9D"/>
    <w:rsid w:val="03BE3EBF"/>
    <w:rsid w:val="0445057F"/>
    <w:rsid w:val="074956D3"/>
    <w:rsid w:val="07EF7934"/>
    <w:rsid w:val="082420E1"/>
    <w:rsid w:val="08972FC4"/>
    <w:rsid w:val="0B6C4614"/>
    <w:rsid w:val="0DBB618B"/>
    <w:rsid w:val="0DE3219B"/>
    <w:rsid w:val="0DF4A788"/>
    <w:rsid w:val="0E713168"/>
    <w:rsid w:val="0FE073B9"/>
    <w:rsid w:val="10600BB7"/>
    <w:rsid w:val="111D189A"/>
    <w:rsid w:val="1205325E"/>
    <w:rsid w:val="12674581"/>
    <w:rsid w:val="12F60D41"/>
    <w:rsid w:val="137426E4"/>
    <w:rsid w:val="137524FF"/>
    <w:rsid w:val="141D1AAF"/>
    <w:rsid w:val="14B944EC"/>
    <w:rsid w:val="15180644"/>
    <w:rsid w:val="155768AD"/>
    <w:rsid w:val="17D729B9"/>
    <w:rsid w:val="181E082E"/>
    <w:rsid w:val="1854754C"/>
    <w:rsid w:val="19826B23"/>
    <w:rsid w:val="19FF3A75"/>
    <w:rsid w:val="1A144230"/>
    <w:rsid w:val="1AF62254"/>
    <w:rsid w:val="1B3709BB"/>
    <w:rsid w:val="1B7D38BC"/>
    <w:rsid w:val="1DDF7C9C"/>
    <w:rsid w:val="1E127335"/>
    <w:rsid w:val="1EF26A4A"/>
    <w:rsid w:val="1F6C03B5"/>
    <w:rsid w:val="1F7B0B5C"/>
    <w:rsid w:val="1FFF11F7"/>
    <w:rsid w:val="22335529"/>
    <w:rsid w:val="22896AC2"/>
    <w:rsid w:val="229866B9"/>
    <w:rsid w:val="22F53ED3"/>
    <w:rsid w:val="23DD7A13"/>
    <w:rsid w:val="23FFCA18"/>
    <w:rsid w:val="240C1F98"/>
    <w:rsid w:val="246D66C1"/>
    <w:rsid w:val="268C398F"/>
    <w:rsid w:val="27BD9DD9"/>
    <w:rsid w:val="27C51EE3"/>
    <w:rsid w:val="27D818F2"/>
    <w:rsid w:val="294F33D4"/>
    <w:rsid w:val="2A376E15"/>
    <w:rsid w:val="2B9F2861"/>
    <w:rsid w:val="2BB22153"/>
    <w:rsid w:val="2BB4727B"/>
    <w:rsid w:val="2BFD07F2"/>
    <w:rsid w:val="2E141BBC"/>
    <w:rsid w:val="30746998"/>
    <w:rsid w:val="309368C5"/>
    <w:rsid w:val="30AD574A"/>
    <w:rsid w:val="31BD1AB4"/>
    <w:rsid w:val="31CA56DD"/>
    <w:rsid w:val="33957180"/>
    <w:rsid w:val="33FECE37"/>
    <w:rsid w:val="340B74FB"/>
    <w:rsid w:val="34F3716F"/>
    <w:rsid w:val="355B2F3E"/>
    <w:rsid w:val="357A6B7C"/>
    <w:rsid w:val="360336B1"/>
    <w:rsid w:val="3652195A"/>
    <w:rsid w:val="3679155D"/>
    <w:rsid w:val="37924BB1"/>
    <w:rsid w:val="38C3270A"/>
    <w:rsid w:val="396C3687"/>
    <w:rsid w:val="39D428D6"/>
    <w:rsid w:val="3A0679D3"/>
    <w:rsid w:val="3B4FE6B0"/>
    <w:rsid w:val="3B757291"/>
    <w:rsid w:val="3BFD5A11"/>
    <w:rsid w:val="3D42254B"/>
    <w:rsid w:val="3DDF1DF7"/>
    <w:rsid w:val="3DF2B853"/>
    <w:rsid w:val="3EB7529C"/>
    <w:rsid w:val="3ED84276"/>
    <w:rsid w:val="3F705086"/>
    <w:rsid w:val="3F7F37B3"/>
    <w:rsid w:val="3FBF5E78"/>
    <w:rsid w:val="406B28C5"/>
    <w:rsid w:val="4092253C"/>
    <w:rsid w:val="42B132C7"/>
    <w:rsid w:val="43C8171C"/>
    <w:rsid w:val="43FDFD4B"/>
    <w:rsid w:val="45245418"/>
    <w:rsid w:val="45D94700"/>
    <w:rsid w:val="46E83A9C"/>
    <w:rsid w:val="47331905"/>
    <w:rsid w:val="47851D13"/>
    <w:rsid w:val="48BED9F8"/>
    <w:rsid w:val="49DE393D"/>
    <w:rsid w:val="4AC467A6"/>
    <w:rsid w:val="4B9ECF29"/>
    <w:rsid w:val="4B9ED41A"/>
    <w:rsid w:val="4C11497C"/>
    <w:rsid w:val="4C1F626A"/>
    <w:rsid w:val="4CCB356D"/>
    <w:rsid w:val="4EB35574"/>
    <w:rsid w:val="4ED86585"/>
    <w:rsid w:val="4F0F7C75"/>
    <w:rsid w:val="4F962C55"/>
    <w:rsid w:val="4FAE55FC"/>
    <w:rsid w:val="4FE61D76"/>
    <w:rsid w:val="52B0294E"/>
    <w:rsid w:val="53203850"/>
    <w:rsid w:val="545E4D66"/>
    <w:rsid w:val="55737AE3"/>
    <w:rsid w:val="56CF6E6B"/>
    <w:rsid w:val="58034CB2"/>
    <w:rsid w:val="59F41F75"/>
    <w:rsid w:val="59FDB47C"/>
    <w:rsid w:val="5DCE0B36"/>
    <w:rsid w:val="5DDD00E2"/>
    <w:rsid w:val="5E3C1AFA"/>
    <w:rsid w:val="5E7567F4"/>
    <w:rsid w:val="5E7A6C39"/>
    <w:rsid w:val="5EF028ED"/>
    <w:rsid w:val="5F7F6149"/>
    <w:rsid w:val="5FFB5B2C"/>
    <w:rsid w:val="637D2800"/>
    <w:rsid w:val="64D73C82"/>
    <w:rsid w:val="677F2720"/>
    <w:rsid w:val="67BF5C4C"/>
    <w:rsid w:val="67E14CA5"/>
    <w:rsid w:val="67FED01B"/>
    <w:rsid w:val="680D6D86"/>
    <w:rsid w:val="6976D0B6"/>
    <w:rsid w:val="69FF023F"/>
    <w:rsid w:val="6A0C2BC6"/>
    <w:rsid w:val="6B3C4602"/>
    <w:rsid w:val="6BFF06C8"/>
    <w:rsid w:val="6E3148B4"/>
    <w:rsid w:val="6E5A68BB"/>
    <w:rsid w:val="6EDF4A9F"/>
    <w:rsid w:val="6F5F1FB6"/>
    <w:rsid w:val="6F67428F"/>
    <w:rsid w:val="6FB71F1D"/>
    <w:rsid w:val="6FDDC31F"/>
    <w:rsid w:val="6FFBF85B"/>
    <w:rsid w:val="70F71C88"/>
    <w:rsid w:val="71A925E0"/>
    <w:rsid w:val="71B53288"/>
    <w:rsid w:val="71CFFD05"/>
    <w:rsid w:val="71EB96D7"/>
    <w:rsid w:val="723D0C5E"/>
    <w:rsid w:val="72794A51"/>
    <w:rsid w:val="72E82B30"/>
    <w:rsid w:val="737FFFFD"/>
    <w:rsid w:val="75950E6F"/>
    <w:rsid w:val="75C42AD0"/>
    <w:rsid w:val="76AD05FE"/>
    <w:rsid w:val="775FE418"/>
    <w:rsid w:val="77D92C9A"/>
    <w:rsid w:val="77DB39B5"/>
    <w:rsid w:val="77E137A2"/>
    <w:rsid w:val="77EC0E7A"/>
    <w:rsid w:val="77ED5D3F"/>
    <w:rsid w:val="78477E9E"/>
    <w:rsid w:val="787F7B80"/>
    <w:rsid w:val="790F1730"/>
    <w:rsid w:val="792F0169"/>
    <w:rsid w:val="7A025B12"/>
    <w:rsid w:val="7A7965E9"/>
    <w:rsid w:val="7AABEEB6"/>
    <w:rsid w:val="7AB97BF1"/>
    <w:rsid w:val="7AD62EA5"/>
    <w:rsid w:val="7B19AFEF"/>
    <w:rsid w:val="7B360A7D"/>
    <w:rsid w:val="7BBD1405"/>
    <w:rsid w:val="7BEFD337"/>
    <w:rsid w:val="7BFAA951"/>
    <w:rsid w:val="7D411224"/>
    <w:rsid w:val="7D97E04A"/>
    <w:rsid w:val="7EA621B6"/>
    <w:rsid w:val="7EE67630"/>
    <w:rsid w:val="7EF9370E"/>
    <w:rsid w:val="7F2F611A"/>
    <w:rsid w:val="7F3BC3AD"/>
    <w:rsid w:val="7F5D049C"/>
    <w:rsid w:val="7FB5AFE8"/>
    <w:rsid w:val="7FBDEBA5"/>
    <w:rsid w:val="7FDC9170"/>
    <w:rsid w:val="7FE7F049"/>
    <w:rsid w:val="7FF7ADEE"/>
    <w:rsid w:val="7FF813E9"/>
    <w:rsid w:val="7FFFC9B8"/>
    <w:rsid w:val="8FFFE2FF"/>
    <w:rsid w:val="9772C96D"/>
    <w:rsid w:val="97DF6FF8"/>
    <w:rsid w:val="97FF9964"/>
    <w:rsid w:val="9E3D22C4"/>
    <w:rsid w:val="A7798F40"/>
    <w:rsid w:val="A9F39841"/>
    <w:rsid w:val="ADF99287"/>
    <w:rsid w:val="B39F5E45"/>
    <w:rsid w:val="B8B50976"/>
    <w:rsid w:val="BBEDA0D0"/>
    <w:rsid w:val="BDFA7CFE"/>
    <w:rsid w:val="BED6EF62"/>
    <w:rsid w:val="BEF65146"/>
    <w:rsid w:val="BF9B4B65"/>
    <w:rsid w:val="BFF81C79"/>
    <w:rsid w:val="BFFA96FC"/>
    <w:rsid w:val="CEEB33A9"/>
    <w:rsid w:val="D2FF440D"/>
    <w:rsid w:val="D4E98728"/>
    <w:rsid w:val="D7F711B6"/>
    <w:rsid w:val="D7FD853D"/>
    <w:rsid w:val="DA5FDA5F"/>
    <w:rsid w:val="DAFD289D"/>
    <w:rsid w:val="DBDB3790"/>
    <w:rsid w:val="DEDFA73E"/>
    <w:rsid w:val="DEEDB026"/>
    <w:rsid w:val="DEF09341"/>
    <w:rsid w:val="DF6F875C"/>
    <w:rsid w:val="DF73F4BF"/>
    <w:rsid w:val="DFDF5C7D"/>
    <w:rsid w:val="DFFB0975"/>
    <w:rsid w:val="E2F71A5B"/>
    <w:rsid w:val="E3BB3D68"/>
    <w:rsid w:val="E3E7BED4"/>
    <w:rsid w:val="E4BF6FCD"/>
    <w:rsid w:val="E6EEB50D"/>
    <w:rsid w:val="E77F4A0D"/>
    <w:rsid w:val="E7E6F03F"/>
    <w:rsid w:val="EDFF9535"/>
    <w:rsid w:val="EF7FFE86"/>
    <w:rsid w:val="EFDF1BB7"/>
    <w:rsid w:val="EFFC20B4"/>
    <w:rsid w:val="F13FB772"/>
    <w:rsid w:val="F2EF0043"/>
    <w:rsid w:val="F39FAAE7"/>
    <w:rsid w:val="F4AF4600"/>
    <w:rsid w:val="F4B65F8D"/>
    <w:rsid w:val="F4DA85A9"/>
    <w:rsid w:val="F59FD535"/>
    <w:rsid w:val="F776CD4E"/>
    <w:rsid w:val="F7AFB070"/>
    <w:rsid w:val="F7EB7FF0"/>
    <w:rsid w:val="F93B2D19"/>
    <w:rsid w:val="FB7EC864"/>
    <w:rsid w:val="FBBED13B"/>
    <w:rsid w:val="FBBF2CE2"/>
    <w:rsid w:val="FCB4F16D"/>
    <w:rsid w:val="FCFFD6E2"/>
    <w:rsid w:val="FDB8B3D5"/>
    <w:rsid w:val="FDE5220E"/>
    <w:rsid w:val="FDFD7334"/>
    <w:rsid w:val="FE6FE41A"/>
    <w:rsid w:val="FE7976B6"/>
    <w:rsid w:val="FEDD9854"/>
    <w:rsid w:val="FEDE3EE5"/>
    <w:rsid w:val="FF3DE8D1"/>
    <w:rsid w:val="FF771A9F"/>
    <w:rsid w:val="FF7E47A2"/>
    <w:rsid w:val="FFCB970D"/>
    <w:rsid w:val="FFCF70F4"/>
    <w:rsid w:val="FFDF1B54"/>
    <w:rsid w:val="FFE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113</Characters>
  <Lines>1</Lines>
  <Paragraphs>1</Paragraphs>
  <TotalTime>172</TotalTime>
  <ScaleCrop>false</ScaleCrop>
  <LinksUpToDate>false</LinksUpToDate>
  <CharactersWithSpaces>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2020-12-09T18:59:00Z</dcterms:created>
  <dc:creator>MM</dc:creator>
  <cp:lastModifiedBy>崔文娟</cp:lastModifiedBy>
  <cp:lastPrinted>2020-12-09T09:14:00Z</cp:lastPrinted>
  <dcterms:modified xsi:type="dcterms:W3CDTF">2025-07-02T09:16:19Z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7E53D6DC7C7F98CD59F76468C6143884_43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